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DA" w:rsidRPr="0044352D" w:rsidRDefault="00C361DA" w:rsidP="00C361DA">
      <w:pPr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Мета: История возникновения и развития компании «ВЕБАСТО»</w:t>
      </w:r>
      <w:ins w:id="0" w:author="RePack by SPecialiST" w:date="2017-06-03T11:39:00Z">
        <w:r w:rsidR="002D0B07" w:rsidRPr="002D0B07">
          <w:rPr>
            <w:rFonts w:ascii="Times New Roman" w:hAnsi="Times New Roman" w:cs="Times New Roman"/>
            <w:sz w:val="36"/>
            <w:szCs w:val="36"/>
            <w:rPrChange w:id="1" w:author="RePack by SPecialiST" w:date="2017-06-03T11:39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 xml:space="preserve"> – </w:t>
        </w:r>
      </w:ins>
      <w:del w:id="2" w:author="RePack by SPecialiST" w:date="2017-06-03T11:39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Компания по производству климатического оборудования и 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крышных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 систем – Санкт-Петербург.</w:t>
      </w:r>
    </w:p>
    <w:p w:rsidR="00912FFE" w:rsidRPr="0044352D" w:rsidRDefault="00912FFE" w:rsidP="00C361DA">
      <w:pPr>
        <w:pStyle w:val="a3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b/>
          <w:color w:val="auto"/>
          <w:sz w:val="36"/>
          <w:szCs w:val="36"/>
        </w:rPr>
        <w:t>ВЕБАСТО</w:t>
      </w:r>
    </w:p>
    <w:p w:rsidR="00B70C84" w:rsidRPr="0044352D" w:rsidRDefault="00912FFE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 xml:space="preserve">В 1901 году была создана </w:t>
      </w:r>
      <w:del w:id="3" w:author="RePack by SPecialiST" w:date="2017-06-03T11:39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германская </w:delText>
        </w:r>
      </w:del>
      <w:ins w:id="4" w:author="RePack by SPecialiST" w:date="2017-06-03T11:39:00Z">
        <w:r w:rsidR="002D0B07">
          <w:rPr>
            <w:rFonts w:ascii="Times New Roman" w:hAnsi="Times New Roman" w:cs="Times New Roman"/>
            <w:sz w:val="36"/>
            <w:szCs w:val="36"/>
          </w:rPr>
          <w:t>немецкая</w:t>
        </w:r>
        <w:r w:rsidR="002D0B07" w:rsidRPr="0044352D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компания «ВЕБАСТО». Это семейное предприятие, </w:t>
      </w:r>
      <w:del w:id="5" w:author="RePack by SPecialiST" w:date="2017-06-03T11:39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что </w:delText>
        </w:r>
      </w:del>
      <w:ins w:id="6" w:author="RePack by SPecialiST" w:date="2017-06-03T11:39:00Z">
        <w:r w:rsidR="002D0B07">
          <w:rPr>
            <w:rFonts w:ascii="Times New Roman" w:hAnsi="Times New Roman" w:cs="Times New Roman"/>
            <w:sz w:val="36"/>
            <w:szCs w:val="36"/>
          </w:rPr>
          <w:t>которое</w:t>
        </w:r>
        <w:r w:rsidR="002D0B07" w:rsidRPr="0044352D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развивается согласно сиюминутной конъюнктуре, а не на долгосрочные рыночные тренды. Помимо этого, огромный опыт и знания рыночного спроса позволяют </w:t>
      </w:r>
      <w:ins w:id="7" w:author="RePack by SPecialiST" w:date="2017-06-03T11:40:00Z">
        <w:r w:rsidR="002D0B07">
          <w:rPr>
            <w:rFonts w:ascii="Times New Roman" w:hAnsi="Times New Roman" w:cs="Times New Roman"/>
            <w:sz w:val="36"/>
            <w:szCs w:val="36"/>
          </w:rPr>
          <w:t xml:space="preserve">владельцам компании самим 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задавать </w:t>
      </w:r>
      <w:del w:id="8" w:author="RePack by SPecialiST" w:date="2017-06-03T11:40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самим </w:delText>
        </w:r>
      </w:del>
      <w:r w:rsidRPr="0044352D">
        <w:rPr>
          <w:rFonts w:ascii="Times New Roman" w:hAnsi="Times New Roman" w:cs="Times New Roman"/>
          <w:sz w:val="36"/>
          <w:szCs w:val="36"/>
        </w:rPr>
        <w:t>стандарты в технологических новинках и продукции.</w:t>
      </w:r>
    </w:p>
    <w:p w:rsidR="00912FFE" w:rsidRPr="0044352D" w:rsidRDefault="00912FFE" w:rsidP="00C361DA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color w:val="auto"/>
          <w:sz w:val="36"/>
          <w:szCs w:val="36"/>
        </w:rPr>
        <w:t>Рыночные масштабы продаж и услуг</w:t>
      </w:r>
    </w:p>
    <w:p w:rsidR="00912FFE" w:rsidRPr="0044352D" w:rsidRDefault="00912FFE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Главное направление компании «ВЕБАСТО»</w:t>
      </w:r>
      <w:ins w:id="9" w:author="RePack by SPecialiST" w:date="2017-06-03T11:40:00Z">
        <w:r w:rsidR="002D0B0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0" w:author="RePack by SPecialiST" w:date="2017-06-03T11:40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>проведение разработок, интеграци</w:t>
      </w:r>
      <w:ins w:id="11" w:author="RePack by SPecialiST" w:date="2017-06-03T11:41:00Z">
        <w:r w:rsidR="002D0B07">
          <w:rPr>
            <w:rFonts w:ascii="Times New Roman" w:hAnsi="Times New Roman" w:cs="Times New Roman"/>
            <w:sz w:val="36"/>
            <w:szCs w:val="36"/>
          </w:rPr>
          <w:t>я</w:t>
        </w:r>
      </w:ins>
      <w:del w:id="12" w:author="RePack by SPecialiST" w:date="2017-06-03T11:41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и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>, постав</w:t>
      </w:r>
      <w:ins w:id="13" w:author="RePack by SPecialiST" w:date="2017-06-03T11:42:00Z">
        <w:r w:rsidR="002D0B07">
          <w:rPr>
            <w:rFonts w:ascii="Times New Roman" w:hAnsi="Times New Roman" w:cs="Times New Roman"/>
            <w:sz w:val="36"/>
            <w:szCs w:val="36"/>
          </w:rPr>
          <w:t xml:space="preserve">ки, установка </w:t>
        </w:r>
      </w:ins>
      <w:del w:id="14" w:author="RePack by SPecialiST" w:date="2017-06-03T11:42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о</w:delText>
        </w:r>
      </w:del>
      <w:del w:id="15" w:author="RePack by SPecialiST" w:date="2017-06-03T11:41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к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 xml:space="preserve"> и обслуживани</w:t>
      </w:r>
      <w:ins w:id="16" w:author="RePack by SPecialiST" w:date="2017-06-03T11:42:00Z">
        <w:r w:rsidR="002D0B07">
          <w:rPr>
            <w:rFonts w:ascii="Times New Roman" w:hAnsi="Times New Roman" w:cs="Times New Roman"/>
            <w:sz w:val="36"/>
            <w:szCs w:val="36"/>
          </w:rPr>
          <w:t>е</w:t>
        </w:r>
      </w:ins>
      <w:del w:id="17" w:author="RePack by SPecialiST" w:date="2017-06-03T11:42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я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 xml:space="preserve"> климатических систем в любом наземном транспортном </w:t>
      </w:r>
      <w:proofErr w:type="spellStart"/>
      <w:r w:rsidR="0027091F" w:rsidRPr="0044352D">
        <w:rPr>
          <w:rFonts w:ascii="Times New Roman" w:hAnsi="Times New Roman" w:cs="Times New Roman"/>
          <w:sz w:val="36"/>
          <w:szCs w:val="36"/>
        </w:rPr>
        <w:t>средстве</w:t>
      </w:r>
      <w:ins w:id="18" w:author="RePack by SPecialiST" w:date="2017-06-03T11:42:00Z">
        <w:r w:rsidR="002D0B07" w:rsidRPr="002D0B07">
          <w:rPr>
            <w:rFonts w:ascii="Times New Roman" w:hAnsi="Times New Roman" w:cs="Times New Roman"/>
            <w:sz w:val="36"/>
            <w:szCs w:val="36"/>
            <w:rPrChange w:id="19" w:author="RePack by SPecialiST" w:date="2017-06-03T11:42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>:</w:t>
        </w:r>
      </w:ins>
      <w:del w:id="20" w:author="RePack by SPecialiST" w:date="2017-06-03T11:42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, будь то 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>легковые</w:t>
      </w:r>
      <w:proofErr w:type="spellEnd"/>
      <w:r w:rsidR="0027091F" w:rsidRPr="0044352D">
        <w:rPr>
          <w:rFonts w:ascii="Times New Roman" w:hAnsi="Times New Roman" w:cs="Times New Roman"/>
          <w:sz w:val="36"/>
          <w:szCs w:val="36"/>
        </w:rPr>
        <w:t xml:space="preserve">, коммерческие автомобили, автобусы, спецтехника, рельсовый и судоходный транспорт. Компания также является мировым лидером по </w:t>
      </w:r>
      <w:ins w:id="21" w:author="RePack by SPecialiST" w:date="2017-06-03T11:43:00Z">
        <w:r w:rsidR="002D0B07">
          <w:rPr>
            <w:rFonts w:ascii="Times New Roman" w:hAnsi="Times New Roman" w:cs="Times New Roman"/>
            <w:sz w:val="36"/>
            <w:szCs w:val="36"/>
          </w:rPr>
          <w:t xml:space="preserve">производству </w:t>
        </w:r>
      </w:ins>
      <w:del w:id="22" w:author="RePack by SPecialiST" w:date="2017-06-03T11:43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на</w:delText>
        </w:r>
      </w:del>
      <w:proofErr w:type="spellStart"/>
      <w:r w:rsidR="0027091F" w:rsidRPr="0044352D">
        <w:rPr>
          <w:rFonts w:ascii="Times New Roman" w:hAnsi="Times New Roman" w:cs="Times New Roman"/>
          <w:sz w:val="36"/>
          <w:szCs w:val="36"/>
        </w:rPr>
        <w:t>крышны</w:t>
      </w:r>
      <w:ins w:id="23" w:author="RePack by SPecialiST" w:date="2017-06-03T11:43:00Z">
        <w:r w:rsidR="002D0B07">
          <w:rPr>
            <w:rFonts w:ascii="Times New Roman" w:hAnsi="Times New Roman" w:cs="Times New Roman"/>
            <w:sz w:val="36"/>
            <w:szCs w:val="36"/>
          </w:rPr>
          <w:t>х</w:t>
        </w:r>
      </w:ins>
      <w:proofErr w:type="spellEnd"/>
      <w:del w:id="24" w:author="RePack by SPecialiST" w:date="2017-06-03T11:43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м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 xml:space="preserve"> систем</w:t>
      </w:r>
      <w:del w:id="25" w:author="RePack by SPecialiST" w:date="2017-06-03T11:43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ам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>, даже таки</w:t>
      </w:r>
      <w:ins w:id="26" w:author="RePack by SPecialiST" w:date="2017-06-03T11:43:00Z">
        <w:r w:rsidR="002D0B07">
          <w:rPr>
            <w:rFonts w:ascii="Times New Roman" w:hAnsi="Times New Roman" w:cs="Times New Roman"/>
            <w:sz w:val="36"/>
            <w:szCs w:val="36"/>
          </w:rPr>
          <w:t>х,</w:t>
        </w:r>
      </w:ins>
      <w:del w:id="27" w:author="RePack by SPecialiST" w:date="2017-06-03T11:43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м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 xml:space="preserve"> как кабриолетные и панорамные крыши автотранспорта. Кроме того, она </w:t>
      </w:r>
      <w:del w:id="28" w:author="RePack by SPecialiST" w:date="2017-06-03T11:44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постоянно </w:delText>
        </w:r>
      </w:del>
      <w:ins w:id="29" w:author="RePack by SPecialiST" w:date="2017-06-03T11:44:00Z">
        <w:r w:rsidR="002D0B07">
          <w:rPr>
            <w:rFonts w:ascii="Times New Roman" w:hAnsi="Times New Roman" w:cs="Times New Roman"/>
            <w:sz w:val="36"/>
            <w:szCs w:val="36"/>
          </w:rPr>
          <w:t>регулярно</w:t>
        </w:r>
        <w:r w:rsidR="002D0B07" w:rsidRPr="0044352D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27091F" w:rsidRPr="0044352D">
        <w:rPr>
          <w:rFonts w:ascii="Times New Roman" w:hAnsi="Times New Roman" w:cs="Times New Roman"/>
          <w:sz w:val="36"/>
          <w:szCs w:val="36"/>
        </w:rPr>
        <w:t>поставляет оборудование многим ведущим производителям транспорта</w:t>
      </w:r>
      <w:del w:id="30" w:author="RePack by SPecialiST" w:date="2017-06-03T11:44:00Z">
        <w:r w:rsidR="0027091F" w:rsidRPr="0044352D" w:rsidDel="002D0B07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="0027091F" w:rsidRPr="0044352D">
        <w:rPr>
          <w:rFonts w:ascii="Times New Roman" w:hAnsi="Times New Roman" w:cs="Times New Roman"/>
          <w:sz w:val="36"/>
          <w:szCs w:val="36"/>
        </w:rPr>
        <w:t xml:space="preserve"> и российским тоже. Благодаря опыту работы</w:t>
      </w:r>
      <w:r w:rsidR="00B42CFA" w:rsidRPr="0044352D">
        <w:rPr>
          <w:rFonts w:ascii="Times New Roman" w:hAnsi="Times New Roman" w:cs="Times New Roman"/>
          <w:sz w:val="36"/>
          <w:szCs w:val="36"/>
        </w:rPr>
        <w:t xml:space="preserve"> в данной сфере</w:t>
      </w:r>
      <w:r w:rsidR="0027091F" w:rsidRPr="0044352D">
        <w:rPr>
          <w:rFonts w:ascii="Times New Roman" w:hAnsi="Times New Roman" w:cs="Times New Roman"/>
          <w:sz w:val="36"/>
          <w:szCs w:val="36"/>
        </w:rPr>
        <w:t xml:space="preserve">, </w:t>
      </w:r>
      <w:r w:rsidR="00B42CFA" w:rsidRPr="0044352D">
        <w:rPr>
          <w:rFonts w:ascii="Times New Roman" w:hAnsi="Times New Roman" w:cs="Times New Roman"/>
          <w:sz w:val="36"/>
          <w:szCs w:val="36"/>
        </w:rPr>
        <w:t xml:space="preserve">фирма не боится </w:t>
      </w:r>
      <w:r w:rsidR="0027091F" w:rsidRPr="0044352D">
        <w:rPr>
          <w:rFonts w:ascii="Times New Roman" w:hAnsi="Times New Roman" w:cs="Times New Roman"/>
          <w:sz w:val="36"/>
          <w:szCs w:val="36"/>
        </w:rPr>
        <w:t>жёстки</w:t>
      </w:r>
      <w:r w:rsidR="00B42CFA" w:rsidRPr="0044352D">
        <w:rPr>
          <w:rFonts w:ascii="Times New Roman" w:hAnsi="Times New Roman" w:cs="Times New Roman"/>
          <w:sz w:val="36"/>
          <w:szCs w:val="36"/>
        </w:rPr>
        <w:t>х</w:t>
      </w:r>
      <w:r w:rsidR="0027091F" w:rsidRPr="0044352D">
        <w:rPr>
          <w:rFonts w:ascii="Times New Roman" w:hAnsi="Times New Roman" w:cs="Times New Roman"/>
          <w:sz w:val="36"/>
          <w:szCs w:val="36"/>
        </w:rPr>
        <w:t xml:space="preserve"> требовани</w:t>
      </w:r>
      <w:r w:rsidR="00B42CFA" w:rsidRPr="0044352D">
        <w:rPr>
          <w:rFonts w:ascii="Times New Roman" w:hAnsi="Times New Roman" w:cs="Times New Roman"/>
          <w:sz w:val="36"/>
          <w:szCs w:val="36"/>
        </w:rPr>
        <w:t>й</w:t>
      </w:r>
      <w:r w:rsidR="0027091F" w:rsidRPr="0044352D">
        <w:rPr>
          <w:rFonts w:ascii="Times New Roman" w:hAnsi="Times New Roman" w:cs="Times New Roman"/>
          <w:sz w:val="36"/>
          <w:szCs w:val="36"/>
        </w:rPr>
        <w:t>, предъявляемы</w:t>
      </w:r>
      <w:r w:rsidR="00B42CFA" w:rsidRPr="0044352D">
        <w:rPr>
          <w:rFonts w:ascii="Times New Roman" w:hAnsi="Times New Roman" w:cs="Times New Roman"/>
          <w:sz w:val="36"/>
          <w:szCs w:val="36"/>
        </w:rPr>
        <w:t>х</w:t>
      </w:r>
      <w:r w:rsidR="003C7770" w:rsidRPr="0044352D">
        <w:rPr>
          <w:rFonts w:ascii="Times New Roman" w:hAnsi="Times New Roman" w:cs="Times New Roman"/>
          <w:sz w:val="36"/>
          <w:szCs w:val="36"/>
        </w:rPr>
        <w:t xml:space="preserve"> современной </w:t>
      </w:r>
      <w:proofErr w:type="spellStart"/>
      <w:r w:rsidR="003C7770" w:rsidRPr="0044352D">
        <w:rPr>
          <w:rFonts w:ascii="Times New Roman" w:hAnsi="Times New Roman" w:cs="Times New Roman"/>
          <w:sz w:val="36"/>
          <w:szCs w:val="36"/>
        </w:rPr>
        <w:t>автоиндустрией</w:t>
      </w:r>
      <w:proofErr w:type="spellEnd"/>
      <w:ins w:id="31" w:author="RePack by SPecialiST" w:date="2017-06-03T11:44:00Z">
        <w:r w:rsidR="002D0B07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2D0B07">
          <w:rPr>
            <w:rFonts w:ascii="Times New Roman" w:hAnsi="Times New Roman" w:cs="Times New Roman"/>
            <w:sz w:val="36"/>
            <w:szCs w:val="36"/>
          </w:rPr>
          <w:t>п</w:t>
        </w:r>
      </w:ins>
      <w:proofErr w:type="gramEnd"/>
      <w:del w:id="32" w:author="RePack by SPecialiST" w:date="2017-06-03T11:44:00Z">
        <w:r w:rsidR="003C7770" w:rsidRPr="0044352D" w:rsidDel="002D0B07">
          <w:rPr>
            <w:rFonts w:ascii="Times New Roman" w:hAnsi="Times New Roman" w:cs="Times New Roman"/>
            <w:sz w:val="36"/>
            <w:szCs w:val="36"/>
          </w:rPr>
          <w:delText>. П</w:delText>
        </w:r>
      </w:del>
      <w:r w:rsidR="003C7770" w:rsidRPr="0044352D">
        <w:rPr>
          <w:rFonts w:ascii="Times New Roman" w:hAnsi="Times New Roman" w:cs="Times New Roman"/>
          <w:sz w:val="36"/>
          <w:szCs w:val="36"/>
        </w:rPr>
        <w:t>оэтому дооборудование от «ВЕБАСТО» пользуется огромным успехом.</w:t>
      </w:r>
    </w:p>
    <w:p w:rsidR="003C7770" w:rsidRPr="0044352D" w:rsidRDefault="003C7770" w:rsidP="00C361DA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color w:val="auto"/>
          <w:sz w:val="36"/>
          <w:szCs w:val="36"/>
        </w:rPr>
        <w:t>Инновации и нововведения от «ВЕБАСТО»</w:t>
      </w:r>
    </w:p>
    <w:p w:rsidR="003C7770" w:rsidRPr="0044352D" w:rsidRDefault="003C7770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 xml:space="preserve">Передовые отопительные системы на автомобили от бренда «ВЕБАСТО» работают на разных топливных ресурсах. Мировое лидерство обязывает идти в направлении </w:t>
      </w:r>
      <w:del w:id="33" w:author="RePack by SPecialiST" w:date="2017-06-03T11:45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на </w:delText>
        </w:r>
      </w:del>
      <w:r w:rsidRPr="0044352D">
        <w:rPr>
          <w:rFonts w:ascii="Times New Roman" w:hAnsi="Times New Roman" w:cs="Times New Roman"/>
          <w:sz w:val="36"/>
          <w:szCs w:val="36"/>
        </w:rPr>
        <w:lastRenderedPageBreak/>
        <w:t>будуще</w:t>
      </w:r>
      <w:ins w:id="34" w:author="RePack by SPecialiST" w:date="2017-06-03T11:45:00Z">
        <w:r w:rsidR="002D0B07">
          <w:rPr>
            <w:rFonts w:ascii="Times New Roman" w:hAnsi="Times New Roman" w:cs="Times New Roman"/>
            <w:sz w:val="36"/>
            <w:szCs w:val="36"/>
          </w:rPr>
          <w:t>го</w:t>
        </w:r>
      </w:ins>
      <w:del w:id="35" w:author="RePack by SPecialiST" w:date="2017-06-03T11:45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е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развити</w:t>
      </w:r>
      <w:ins w:id="36" w:author="RePack by SPecialiST" w:date="2017-06-03T11:45:00Z">
        <w:r w:rsidR="002D0B07">
          <w:rPr>
            <w:rFonts w:ascii="Times New Roman" w:hAnsi="Times New Roman" w:cs="Times New Roman"/>
            <w:sz w:val="36"/>
            <w:szCs w:val="36"/>
          </w:rPr>
          <w:t>я</w:t>
        </w:r>
      </w:ins>
      <w:del w:id="37" w:author="RePack by SPecialiST" w:date="2017-06-03T11:45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е</w:delText>
        </w:r>
      </w:del>
      <w:r w:rsidRPr="0044352D">
        <w:rPr>
          <w:rFonts w:ascii="Times New Roman" w:hAnsi="Times New Roman" w:cs="Times New Roman"/>
          <w:sz w:val="36"/>
          <w:szCs w:val="36"/>
        </w:rPr>
        <w:t>. К примеру, выпуск электромобилей способствовал разработк</w:t>
      </w:r>
      <w:ins w:id="38" w:author="RePack by SPecialiST" w:date="2017-06-03T11:45:00Z">
        <w:r w:rsidR="002D0B07">
          <w:rPr>
            <w:rFonts w:ascii="Times New Roman" w:hAnsi="Times New Roman" w:cs="Times New Roman"/>
            <w:sz w:val="36"/>
            <w:szCs w:val="36"/>
          </w:rPr>
          <w:t>е</w:t>
        </w:r>
      </w:ins>
      <w:del w:id="39" w:author="RePack by SPecialiST" w:date="2017-06-03T11:45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ам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в 2012 году новой отопительной системы для салона автомобиля, в котором гибридный или электрический привод. Спустя три года начался их серийный выпуск.</w:t>
      </w:r>
    </w:p>
    <w:p w:rsidR="00EB2E67" w:rsidRPr="0044352D" w:rsidRDefault="009B27F3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 xml:space="preserve">Не менее масштабны работы с </w:t>
      </w:r>
      <w:del w:id="40" w:author="RePack by SPecialiST" w:date="2017-06-03T11:46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на</w:delText>
        </w:r>
      </w:del>
      <w:proofErr w:type="spellStart"/>
      <w:r w:rsidRPr="0044352D">
        <w:rPr>
          <w:rFonts w:ascii="Times New Roman" w:hAnsi="Times New Roman" w:cs="Times New Roman"/>
          <w:sz w:val="36"/>
          <w:szCs w:val="36"/>
        </w:rPr>
        <w:t>крышными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 системами. В 2000</w:t>
      </w:r>
      <w:ins w:id="41" w:author="RePack by SPecialiST" w:date="2017-06-03T11:46:00Z">
        <w:r w:rsidR="002D0B07">
          <w:rPr>
            <w:rFonts w:ascii="Times New Roman" w:hAnsi="Times New Roman" w:cs="Times New Roman"/>
            <w:sz w:val="36"/>
            <w:szCs w:val="36"/>
          </w:rPr>
          <w:t>-х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 годах компания первой начала поставки комплектов 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крышного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 модуля для кабриолета. Спустя некоторое время была разработана и выпущена первая в мире сложнейшая пятисоставная жёсткая (стальная) складная крыша. В неё был встроен сдвижной люк.</w:t>
      </w:r>
    </w:p>
    <w:p w:rsidR="00281D71" w:rsidRPr="0044352D" w:rsidRDefault="00281D71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noProof/>
          <w:color w:val="444444"/>
          <w:sz w:val="36"/>
          <w:szCs w:val="36"/>
        </w:rPr>
        <w:drawing>
          <wp:inline distT="0" distB="0" distL="0" distR="0">
            <wp:extent cx="2095500" cy="1047750"/>
            <wp:effectExtent l="19050" t="0" r="0" b="0"/>
            <wp:docPr id="3" name="Рисунок 1" descr="qualitiy-environment-220x110_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litiy-environment-220x110_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E98" w:rsidRPr="0044352D" w:rsidRDefault="00653E98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Не менее известна компания и внедрением новых технологий с применением специальных сплавов. Так</w:t>
      </w:r>
      <w:ins w:id="42" w:author="RePack by SPecialiST" w:date="2017-06-03T11:47:00Z">
        <w:r w:rsidR="002D0B07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 «ВЕБАСТО» разработала ряд технологий по производству пластиковых изделий</w:t>
      </w:r>
      <w:ins w:id="43" w:author="RePack by SPecialiST" w:date="2017-06-03T11:47:00Z">
        <w:r w:rsidR="002D0B07">
          <w:rPr>
            <w:rFonts w:ascii="Times New Roman" w:hAnsi="Times New Roman" w:cs="Times New Roman"/>
            <w:sz w:val="36"/>
            <w:szCs w:val="36"/>
          </w:rPr>
          <w:t>, и</w:t>
        </w:r>
      </w:ins>
      <w:del w:id="44" w:author="RePack by SPecialiST" w:date="2017-06-03T11:47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. И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мир увидел автомобили с элементами поликарбонатных крыш. Было достигнуто основно</w:t>
      </w:r>
      <w:ins w:id="45" w:author="RePack by SPecialiST" w:date="2017-06-03T11:47:00Z">
        <w:r w:rsidR="002D0B07">
          <w:rPr>
            <w:rFonts w:ascii="Times New Roman" w:hAnsi="Times New Roman" w:cs="Times New Roman"/>
            <w:sz w:val="36"/>
            <w:szCs w:val="36"/>
          </w:rPr>
          <w:t>е</w:t>
        </w:r>
      </w:ins>
      <w:del w:id="46" w:author="RePack by SPecialiST" w:date="2017-06-03T11:47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го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стремлени</w:t>
      </w:r>
      <w:ins w:id="47" w:author="RePack by SPecialiST" w:date="2017-06-03T11:47:00Z">
        <w:r w:rsidR="002D0B07">
          <w:rPr>
            <w:rFonts w:ascii="Times New Roman" w:hAnsi="Times New Roman" w:cs="Times New Roman"/>
            <w:sz w:val="36"/>
            <w:szCs w:val="36"/>
          </w:rPr>
          <w:t>е</w:t>
        </w:r>
      </w:ins>
      <w:del w:id="48" w:author="RePack by SPecialiST" w:date="2017-06-03T11:47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я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автомобильной индустрии</w:t>
      </w:r>
      <w:ins w:id="49" w:author="RePack by SPecialiST" w:date="2017-06-03T11:48:00Z">
        <w:r w:rsidR="002D0B0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50" w:author="RePack by SPecialiST" w:date="2017-06-03T11:48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: 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минимальный вес автомобиля для снижения использования топлива. Разработки не прекращаются </w:t>
      </w:r>
      <w:del w:id="51" w:author="RePack by SPecialiST" w:date="2017-06-03T11:48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и 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по </w:t>
      </w:r>
      <w:del w:id="52" w:author="RePack by SPecialiST" w:date="2017-06-03T11:48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>сей день</w:delText>
        </w:r>
      </w:del>
      <w:ins w:id="53" w:author="RePack by SPecialiST" w:date="2017-06-03T11:48:00Z">
        <w:r w:rsidR="002D0B07">
          <w:rPr>
            <w:rFonts w:ascii="Times New Roman" w:hAnsi="Times New Roman" w:cs="Times New Roman"/>
            <w:sz w:val="36"/>
            <w:szCs w:val="36"/>
          </w:rPr>
          <w:t>настоящее время</w:t>
        </w:r>
      </w:ins>
      <w:r w:rsidRPr="0044352D">
        <w:rPr>
          <w:rFonts w:ascii="Times New Roman" w:hAnsi="Times New Roman" w:cs="Times New Roman"/>
          <w:sz w:val="36"/>
          <w:szCs w:val="36"/>
        </w:rPr>
        <w:t>, наоборот</w:t>
      </w:r>
      <w:r w:rsidR="00575B69" w:rsidRPr="0044352D">
        <w:rPr>
          <w:rFonts w:ascii="Times New Roman" w:hAnsi="Times New Roman" w:cs="Times New Roman"/>
          <w:sz w:val="36"/>
          <w:szCs w:val="36"/>
        </w:rPr>
        <w:t>, развиваются лавинообразным темпом. Появляются всё новые проекты от «ВЕБАСТО»</w:t>
      </w:r>
      <w:r w:rsidR="001D6C0D" w:rsidRPr="0044352D">
        <w:rPr>
          <w:rFonts w:ascii="Times New Roman" w:hAnsi="Times New Roman" w:cs="Times New Roman"/>
          <w:sz w:val="36"/>
          <w:szCs w:val="36"/>
        </w:rPr>
        <w:t>.</w:t>
      </w:r>
    </w:p>
    <w:p w:rsidR="001D6C0D" w:rsidRPr="0044352D" w:rsidRDefault="001D6C0D" w:rsidP="00C361DA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color w:val="auto"/>
          <w:sz w:val="36"/>
          <w:szCs w:val="36"/>
        </w:rPr>
        <w:t>Основание и развитие компании</w:t>
      </w:r>
    </w:p>
    <w:p w:rsidR="001D6C0D" w:rsidRPr="0044352D" w:rsidRDefault="001D6C0D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noProof/>
          <w:color w:val="444444"/>
          <w:sz w:val="36"/>
          <w:szCs w:val="36"/>
        </w:rPr>
        <w:drawing>
          <wp:inline distT="0" distB="0" distL="0" distR="0">
            <wp:extent cx="2095500" cy="1047750"/>
            <wp:effectExtent l="19050" t="0" r="0" b="0"/>
            <wp:docPr id="4" name="Рисунок 2" descr="group-stockdorf-220x110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-stockdorf-220x110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0D" w:rsidRPr="0044352D" w:rsidRDefault="001D6C0D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44352D">
        <w:rPr>
          <w:rFonts w:ascii="Times New Roman" w:hAnsi="Times New Roman" w:cs="Times New Roman"/>
          <w:sz w:val="36"/>
          <w:szCs w:val="36"/>
        </w:rPr>
        <w:t>Само название</w:t>
      </w:r>
      <w:proofErr w:type="gramEnd"/>
      <w:ins w:id="54" w:author="RePack by SPecialiST" w:date="2017-06-03T11:48:00Z">
        <w:r w:rsidR="002D0B0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55" w:author="RePack by SPecialiST" w:date="2017-06-03T11:48:00Z">
        <w:r w:rsidRPr="0044352D" w:rsidDel="002D0B07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44352D">
        <w:rPr>
          <w:rFonts w:ascii="Times New Roman" w:hAnsi="Times New Roman" w:cs="Times New Roman"/>
          <w:sz w:val="36"/>
          <w:szCs w:val="36"/>
        </w:rPr>
        <w:t>«ВЕБАСТО»</w:t>
      </w:r>
      <w:ins w:id="56" w:author="RePack by SPecialiST" w:date="2017-06-03T11:49:00Z">
        <w:r w:rsidR="000668E1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 произошло путём сложения «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Wilhelm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Baier</w:t>
      </w:r>
      <w:proofErr w:type="spellEnd"/>
      <w:ins w:id="57" w:author="RePack by SPecialiST" w:date="2017-06-03T11:49:00Z">
        <w:r w:rsidR="000668E1">
          <w:rPr>
            <w:rFonts w:ascii="Times New Roman" w:hAnsi="Times New Roman" w:cs="Times New Roman"/>
            <w:sz w:val="36"/>
            <w:szCs w:val="36"/>
          </w:rPr>
          <w:t xml:space="preserve"> и </w:t>
        </w:r>
      </w:ins>
      <w:del w:id="58" w:author="RePack by SPecialiST" w:date="2017-06-03T11:49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 xml:space="preserve">, </w:delText>
        </w:r>
      </w:del>
      <w:proofErr w:type="spellStart"/>
      <w:r w:rsidRPr="0044352D">
        <w:rPr>
          <w:rFonts w:ascii="Times New Roman" w:hAnsi="Times New Roman" w:cs="Times New Roman"/>
          <w:sz w:val="36"/>
          <w:szCs w:val="36"/>
        </w:rPr>
        <w:t>Stockdorf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». Это придумал основатель </w:t>
      </w:r>
      <w:r w:rsidRPr="0044352D">
        <w:rPr>
          <w:rFonts w:ascii="Times New Roman" w:hAnsi="Times New Roman" w:cs="Times New Roman"/>
          <w:sz w:val="36"/>
          <w:szCs w:val="36"/>
        </w:rPr>
        <w:lastRenderedPageBreak/>
        <w:t xml:space="preserve">компании Вильгельм 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Байе</w:t>
      </w:r>
      <w:proofErr w:type="gramStart"/>
      <w:r w:rsidRPr="0044352D">
        <w:rPr>
          <w:rFonts w:ascii="Times New Roman" w:hAnsi="Times New Roman" w:cs="Times New Roman"/>
          <w:sz w:val="36"/>
          <w:szCs w:val="36"/>
        </w:rPr>
        <w:t>р</w:t>
      </w:r>
      <w:ins w:id="59" w:author="RePack by SPecialiST" w:date="2017-06-03T11:50:00Z">
        <w:r w:rsidR="000668E1">
          <w:rPr>
            <w:rFonts w:ascii="Times New Roman" w:hAnsi="Times New Roman" w:cs="Times New Roman"/>
            <w:sz w:val="36"/>
            <w:szCs w:val="36"/>
          </w:rPr>
          <w:t>-</w:t>
        </w:r>
      </w:ins>
      <w:proofErr w:type="gramEnd"/>
      <w:del w:id="60" w:author="RePack by SPecialiST" w:date="2017-06-03T11:50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44352D">
        <w:rPr>
          <w:rFonts w:ascii="Times New Roman" w:hAnsi="Times New Roman" w:cs="Times New Roman"/>
          <w:sz w:val="36"/>
          <w:szCs w:val="36"/>
        </w:rPr>
        <w:t>старший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 в 1908г. Именно тогда фабрику по изготовлению скобяной и металлической продукции переместили в 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Штокдорф</w:t>
      </w:r>
      <w:proofErr w:type="spellEnd"/>
      <w:ins w:id="61" w:author="RePack by SPecialiST" w:date="2017-06-03T11:50:00Z">
        <w:r w:rsidR="000668E1">
          <w:rPr>
            <w:rFonts w:ascii="Times New Roman" w:hAnsi="Times New Roman" w:cs="Times New Roman"/>
            <w:sz w:val="36"/>
            <w:szCs w:val="36"/>
          </w:rPr>
          <w:t>, а</w:t>
        </w:r>
      </w:ins>
      <w:del w:id="62" w:author="RePack by SPecialiST" w:date="2017-06-03T11:50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. А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переезд был обусловлен </w:t>
      </w:r>
      <w:r w:rsidR="009A50FC" w:rsidRPr="0044352D">
        <w:rPr>
          <w:rFonts w:ascii="Times New Roman" w:hAnsi="Times New Roman" w:cs="Times New Roman"/>
          <w:sz w:val="36"/>
          <w:szCs w:val="36"/>
        </w:rPr>
        <w:t>итальянским бумом велосипедного выпуска</w:t>
      </w:r>
      <w:r w:rsidRPr="0044352D">
        <w:rPr>
          <w:rFonts w:ascii="Times New Roman" w:hAnsi="Times New Roman" w:cs="Times New Roman"/>
          <w:sz w:val="36"/>
          <w:szCs w:val="36"/>
        </w:rPr>
        <w:t>.</w:t>
      </w:r>
      <w:r w:rsidR="009A50FC" w:rsidRPr="0044352D">
        <w:rPr>
          <w:rFonts w:ascii="Times New Roman" w:hAnsi="Times New Roman" w:cs="Times New Roman"/>
          <w:sz w:val="36"/>
          <w:szCs w:val="36"/>
        </w:rPr>
        <w:t xml:space="preserve"> Уже тогда фирма специализировалась на </w:t>
      </w:r>
      <w:del w:id="63" w:author="RePack by SPecialiST" w:date="2017-06-03T11:51:00Z">
        <w:r w:rsidR="009A50FC" w:rsidRPr="0044352D" w:rsidDel="000668E1">
          <w:rPr>
            <w:rFonts w:ascii="Times New Roman" w:hAnsi="Times New Roman" w:cs="Times New Roman"/>
            <w:sz w:val="36"/>
            <w:szCs w:val="36"/>
          </w:rPr>
          <w:delText xml:space="preserve">выпуске </w:delText>
        </w:r>
      </w:del>
      <w:ins w:id="64" w:author="RePack by SPecialiST" w:date="2017-06-03T11:51:00Z">
        <w:r w:rsidR="000668E1">
          <w:rPr>
            <w:rFonts w:ascii="Times New Roman" w:hAnsi="Times New Roman" w:cs="Times New Roman"/>
            <w:sz w:val="36"/>
            <w:szCs w:val="36"/>
          </w:rPr>
          <w:t>производстве</w:t>
        </w:r>
        <w:r w:rsidR="000668E1" w:rsidRPr="0044352D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9A50FC" w:rsidRPr="0044352D">
        <w:rPr>
          <w:rFonts w:ascii="Times New Roman" w:hAnsi="Times New Roman" w:cs="Times New Roman"/>
          <w:sz w:val="36"/>
          <w:szCs w:val="36"/>
        </w:rPr>
        <w:t xml:space="preserve">металлических предметов в этой сфере. Ей было необходимо максимально сблизиться с партнёрами, но при этом оставаться на территории </w:t>
      </w:r>
      <w:proofErr w:type="gramStart"/>
      <w:ins w:id="65" w:author="RePack by SPecialiST" w:date="2017-06-03T11:51:00Z">
        <w:r w:rsidR="000668E1">
          <w:rPr>
            <w:rFonts w:ascii="Times New Roman" w:hAnsi="Times New Roman" w:cs="Times New Roman"/>
            <w:sz w:val="36"/>
            <w:szCs w:val="36"/>
          </w:rPr>
          <w:t>Г</w:t>
        </w:r>
      </w:ins>
      <w:del w:id="66" w:author="RePack by SPecialiST" w:date="2017-06-03T11:51:00Z">
        <w:r w:rsidR="009A50FC" w:rsidRPr="0044352D" w:rsidDel="000668E1">
          <w:rPr>
            <w:rFonts w:ascii="Times New Roman" w:hAnsi="Times New Roman" w:cs="Times New Roman"/>
            <w:sz w:val="36"/>
            <w:szCs w:val="36"/>
          </w:rPr>
          <w:delText>г</w:delText>
        </w:r>
      </w:del>
      <w:r w:rsidR="009A50FC" w:rsidRPr="0044352D">
        <w:rPr>
          <w:rFonts w:ascii="Times New Roman" w:hAnsi="Times New Roman" w:cs="Times New Roman"/>
          <w:sz w:val="36"/>
          <w:szCs w:val="36"/>
        </w:rPr>
        <w:t>ерман</w:t>
      </w:r>
      <w:ins w:id="67" w:author="RePack by SPecialiST" w:date="2017-06-03T11:51:00Z">
        <w:r w:rsidR="000668E1">
          <w:rPr>
            <w:rFonts w:ascii="Times New Roman" w:hAnsi="Times New Roman" w:cs="Times New Roman"/>
            <w:sz w:val="36"/>
            <w:szCs w:val="36"/>
          </w:rPr>
          <w:t>ии</w:t>
        </w:r>
        <w:proofErr w:type="gramEnd"/>
        <w:r w:rsidR="000668E1">
          <w:rPr>
            <w:rFonts w:ascii="Times New Roman" w:hAnsi="Times New Roman" w:cs="Times New Roman"/>
            <w:sz w:val="36"/>
            <w:szCs w:val="36"/>
          </w:rPr>
          <w:t>.</w:t>
        </w:r>
      </w:ins>
      <w:del w:id="68" w:author="RePack by SPecialiST" w:date="2017-06-03T11:51:00Z">
        <w:r w:rsidR="009A50FC" w:rsidRPr="0044352D" w:rsidDel="000668E1">
          <w:rPr>
            <w:rFonts w:ascii="Times New Roman" w:hAnsi="Times New Roman" w:cs="Times New Roman"/>
            <w:sz w:val="36"/>
            <w:szCs w:val="36"/>
          </w:rPr>
          <w:delText>ского</w:delText>
        </w:r>
      </w:del>
      <w:r w:rsidR="009A50FC" w:rsidRPr="0044352D">
        <w:rPr>
          <w:rFonts w:ascii="Times New Roman" w:hAnsi="Times New Roman" w:cs="Times New Roman"/>
          <w:sz w:val="36"/>
          <w:szCs w:val="36"/>
        </w:rPr>
        <w:t xml:space="preserve"> </w:t>
      </w:r>
      <w:del w:id="69" w:author="RePack by SPecialiST" w:date="2017-06-03T11:51:00Z">
        <w:r w:rsidR="009A50FC" w:rsidRPr="0044352D" w:rsidDel="000668E1">
          <w:rPr>
            <w:rFonts w:ascii="Times New Roman" w:hAnsi="Times New Roman" w:cs="Times New Roman"/>
            <w:sz w:val="36"/>
            <w:szCs w:val="36"/>
          </w:rPr>
          <w:delText>государства.</w:delText>
        </w:r>
      </w:del>
    </w:p>
    <w:p w:rsidR="009A50FC" w:rsidRPr="0044352D" w:rsidRDefault="009A50FC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В 30-х годах набирает оборот</w:t>
      </w:r>
      <w:ins w:id="70" w:author="RePack by SPecialiST" w:date="2017-06-03T11:51:00Z">
        <w:r w:rsidR="000668E1">
          <w:rPr>
            <w:rFonts w:ascii="Times New Roman" w:hAnsi="Times New Roman" w:cs="Times New Roman"/>
            <w:sz w:val="36"/>
            <w:szCs w:val="36"/>
          </w:rPr>
          <w:t>ы</w:t>
        </w:r>
      </w:ins>
      <w:del w:id="71" w:author="RePack by SPecialiST" w:date="2017-06-03T11:51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ов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автомобильное строительство, поэтому возрастает спрос на комплектующие детали высокого качества. И тут лидирующие позиции занимает «ВЕБАСТО». Она становится основным поставщико</w:t>
      </w:r>
      <w:ins w:id="72" w:author="RePack by SPecialiST" w:date="2017-06-03T11:51:00Z">
        <w:r w:rsidR="000668E1">
          <w:rPr>
            <w:rFonts w:ascii="Times New Roman" w:hAnsi="Times New Roman" w:cs="Times New Roman"/>
            <w:sz w:val="36"/>
            <w:szCs w:val="36"/>
          </w:rPr>
          <w:t>м</w:t>
        </w:r>
      </w:ins>
      <w:del w:id="73" w:author="RePack by SPecialiST" w:date="2017-06-03T11:51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в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элементов кузова. </w:t>
      </w:r>
      <w:ins w:id="74" w:author="RePack by SPecialiST" w:date="2017-06-03T11:52:00Z">
        <w:r w:rsidR="000668E1">
          <w:rPr>
            <w:rFonts w:ascii="Times New Roman" w:hAnsi="Times New Roman" w:cs="Times New Roman"/>
            <w:sz w:val="36"/>
            <w:szCs w:val="36"/>
          </w:rPr>
          <w:t xml:space="preserve">Спустя два года </w:t>
        </w:r>
        <w:proofErr w:type="gramStart"/>
        <w:r w:rsidR="000668E1">
          <w:rPr>
            <w:rFonts w:ascii="Times New Roman" w:hAnsi="Times New Roman" w:cs="Times New Roman"/>
            <w:sz w:val="36"/>
            <w:szCs w:val="36"/>
          </w:rPr>
          <w:t>с</w:t>
        </w:r>
      </w:ins>
      <w:del w:id="75" w:author="RePack by SPecialiST" w:date="2017-06-03T11:52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С</w:delText>
        </w:r>
      </w:del>
      <w:r w:rsidRPr="0044352D">
        <w:rPr>
          <w:rFonts w:ascii="Times New Roman" w:hAnsi="Times New Roman" w:cs="Times New Roman"/>
          <w:sz w:val="36"/>
          <w:szCs w:val="36"/>
        </w:rPr>
        <w:t>ын</w:t>
      </w:r>
      <w:proofErr w:type="gramEnd"/>
      <w:r w:rsidRPr="0044352D">
        <w:rPr>
          <w:rFonts w:ascii="Times New Roman" w:hAnsi="Times New Roman" w:cs="Times New Roman"/>
          <w:sz w:val="36"/>
          <w:szCs w:val="36"/>
        </w:rPr>
        <w:t xml:space="preserve"> основателя </w:t>
      </w:r>
      <w:del w:id="76" w:author="RePack by SPecialiST" w:date="2017-06-03T11:52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 xml:space="preserve">спустя два года </w:delText>
        </w:r>
      </w:del>
      <w:r w:rsidRPr="0044352D">
        <w:rPr>
          <w:rFonts w:ascii="Times New Roman" w:hAnsi="Times New Roman" w:cs="Times New Roman"/>
          <w:sz w:val="36"/>
          <w:szCs w:val="36"/>
        </w:rPr>
        <w:t>разработал механизм складной крыши</w:t>
      </w:r>
      <w:ins w:id="77" w:author="RePack by SPecialiST" w:date="2017-06-03T11:52:00Z">
        <w:r w:rsidR="000668E1">
          <w:rPr>
            <w:rFonts w:ascii="Times New Roman" w:hAnsi="Times New Roman" w:cs="Times New Roman"/>
            <w:sz w:val="36"/>
            <w:szCs w:val="36"/>
          </w:rPr>
          <w:t xml:space="preserve"> – д</w:t>
        </w:r>
      </w:ins>
      <w:del w:id="78" w:author="RePack by SPecialiST" w:date="2017-06-03T11:52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. Д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остаточно нескольких движений рук для её открытия. Этим открытием </w:t>
      </w:r>
      <w:proofErr w:type="gramStart"/>
      <w:r w:rsidR="004E7731" w:rsidRPr="0044352D">
        <w:rPr>
          <w:rFonts w:ascii="Times New Roman" w:hAnsi="Times New Roman" w:cs="Times New Roman"/>
          <w:sz w:val="36"/>
          <w:szCs w:val="36"/>
        </w:rPr>
        <w:t>было</w:t>
      </w:r>
      <w:proofErr w:type="gramEnd"/>
      <w:r w:rsidRPr="0044352D">
        <w:rPr>
          <w:rFonts w:ascii="Times New Roman" w:hAnsi="Times New Roman" w:cs="Times New Roman"/>
          <w:sz w:val="36"/>
          <w:szCs w:val="36"/>
        </w:rPr>
        <w:t xml:space="preserve"> положено начало длинного и сложного пути </w:t>
      </w:r>
      <w:r w:rsidR="004E7731" w:rsidRPr="0044352D">
        <w:rPr>
          <w:rFonts w:ascii="Times New Roman" w:hAnsi="Times New Roman" w:cs="Times New Roman"/>
          <w:sz w:val="36"/>
          <w:szCs w:val="36"/>
        </w:rPr>
        <w:t xml:space="preserve">известного на весь мир </w:t>
      </w:r>
      <w:r w:rsidRPr="0044352D">
        <w:rPr>
          <w:rFonts w:ascii="Times New Roman" w:hAnsi="Times New Roman" w:cs="Times New Roman"/>
          <w:sz w:val="36"/>
          <w:szCs w:val="36"/>
        </w:rPr>
        <w:t>разработчика</w:t>
      </w:r>
      <w:r w:rsidR="004E7731" w:rsidRPr="004435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E7731" w:rsidRPr="0044352D">
        <w:rPr>
          <w:rFonts w:ascii="Times New Roman" w:hAnsi="Times New Roman" w:cs="Times New Roman"/>
          <w:sz w:val="36"/>
          <w:szCs w:val="36"/>
        </w:rPr>
        <w:t>крышных</w:t>
      </w:r>
      <w:proofErr w:type="spellEnd"/>
      <w:r w:rsidR="004E7731" w:rsidRPr="0044352D">
        <w:rPr>
          <w:rFonts w:ascii="Times New Roman" w:hAnsi="Times New Roman" w:cs="Times New Roman"/>
          <w:sz w:val="36"/>
          <w:szCs w:val="36"/>
        </w:rPr>
        <w:t xml:space="preserve"> систем «ВЕБАСТО».</w:t>
      </w:r>
    </w:p>
    <w:p w:rsidR="00C361DA" w:rsidRPr="0044352D" w:rsidRDefault="00C361DA" w:rsidP="00C361DA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В 2035 мир увидел ещё одно нововведение в сфере климатической техники: «</w:t>
      </w:r>
      <w:proofErr w:type="gramStart"/>
      <w:ins w:id="79" w:author="RePack by SPecialiST" w:date="2017-06-03T11:56:00Z">
        <w:r w:rsidR="000668E1">
          <w:rPr>
            <w:rFonts w:ascii="Times New Roman" w:hAnsi="Times New Roman" w:cs="Times New Roman"/>
            <w:sz w:val="36"/>
            <w:szCs w:val="36"/>
          </w:rPr>
          <w:t>п</w:t>
        </w:r>
      </w:ins>
      <w:proofErr w:type="gramEnd"/>
      <w:del w:id="80" w:author="RePack by SPecialiST" w:date="2017-06-03T11:56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П</w:delText>
        </w:r>
      </w:del>
      <w:r w:rsidRPr="0044352D">
        <w:rPr>
          <w:rFonts w:ascii="Times New Roman" w:hAnsi="Times New Roman" w:cs="Times New Roman"/>
          <w:sz w:val="36"/>
          <w:szCs w:val="36"/>
        </w:rPr>
        <w:t>одогреватель воздуха» в автомобили жидкостного охлаждения. По форме и звуку в дальнейшем его прозвали «рупором». Этому скромному прибору довелось стать прародителем современной отопительной техники автономного типа.</w:t>
      </w:r>
    </w:p>
    <w:p w:rsidR="00281D71" w:rsidRPr="0044352D" w:rsidRDefault="00281D71" w:rsidP="00281D71">
      <w:pPr>
        <w:pStyle w:val="1"/>
        <w:rPr>
          <w:rFonts w:ascii="Times New Roman" w:hAnsi="Times New Roman" w:cs="Times New Roman"/>
          <w:sz w:val="36"/>
          <w:szCs w:val="36"/>
          <w:highlight w:val="green"/>
        </w:rPr>
      </w:pPr>
    </w:p>
    <w:p w:rsidR="00343D5B" w:rsidRPr="0044352D" w:rsidRDefault="00343D5B" w:rsidP="00343D5B">
      <w:pPr>
        <w:rPr>
          <w:rFonts w:ascii="Times New Roman" w:hAnsi="Times New Roman" w:cs="Times New Roman"/>
          <w:sz w:val="36"/>
          <w:szCs w:val="36"/>
        </w:rPr>
      </w:pPr>
    </w:p>
    <w:p w:rsidR="00343D5B" w:rsidRPr="0044352D" w:rsidRDefault="00343D5B" w:rsidP="00E16B03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Мета:</w:t>
      </w:r>
      <w:ins w:id="81" w:author="RePack by SPecialiST" w:date="2017-06-03T11:57:00Z">
        <w:r w:rsidR="000668E1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Преимущества продукции 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Эбершпехер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 – Санкт-Петербург.</w:t>
      </w:r>
    </w:p>
    <w:p w:rsidR="00281D71" w:rsidRPr="0044352D" w:rsidRDefault="00281D71" w:rsidP="00E16B03">
      <w:pPr>
        <w:pStyle w:val="a3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proofErr w:type="spellStart"/>
      <w:r w:rsidRPr="0044352D">
        <w:rPr>
          <w:rFonts w:ascii="Times New Roman" w:hAnsi="Times New Roman" w:cs="Times New Roman"/>
          <w:b/>
          <w:color w:val="auto"/>
          <w:sz w:val="36"/>
          <w:szCs w:val="36"/>
        </w:rPr>
        <w:t>Эбершпехер</w:t>
      </w:r>
      <w:proofErr w:type="spellEnd"/>
    </w:p>
    <w:p w:rsidR="00281D71" w:rsidRPr="0044352D" w:rsidRDefault="00343D5B" w:rsidP="00E16B03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color w:val="auto"/>
          <w:sz w:val="36"/>
          <w:szCs w:val="36"/>
        </w:rPr>
        <w:lastRenderedPageBreak/>
        <w:t xml:space="preserve">Технологии от </w:t>
      </w:r>
      <w:r w:rsidR="00413D6C" w:rsidRPr="0044352D">
        <w:rPr>
          <w:rFonts w:ascii="Times New Roman" w:hAnsi="Times New Roman" w:cs="Times New Roman"/>
          <w:color w:val="auto"/>
          <w:sz w:val="36"/>
          <w:szCs w:val="36"/>
        </w:rPr>
        <w:t>«</w:t>
      </w:r>
      <w:proofErr w:type="spellStart"/>
      <w:r w:rsidRPr="0044352D">
        <w:rPr>
          <w:rFonts w:ascii="Times New Roman" w:hAnsi="Times New Roman" w:cs="Times New Roman"/>
          <w:color w:val="auto"/>
          <w:sz w:val="36"/>
          <w:szCs w:val="36"/>
        </w:rPr>
        <w:t>Эбершпехер</w:t>
      </w:r>
      <w:proofErr w:type="spellEnd"/>
      <w:r w:rsidR="00413D6C" w:rsidRPr="0044352D"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:rsidR="00343D5B" w:rsidRPr="0044352D" w:rsidRDefault="00343D5B" w:rsidP="00E16B03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 xml:space="preserve">Всемирно известный бренд </w:t>
      </w:r>
      <w:r w:rsidR="00413D6C" w:rsidRPr="0044352D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Эбершпехер</w:t>
      </w:r>
      <w:proofErr w:type="spellEnd"/>
      <w:ins w:id="82" w:author="RePack by SPecialiST" w:date="2017-06-03T11:57:00Z">
        <w:r w:rsidR="000668E1">
          <w:rPr>
            <w:rFonts w:ascii="Times New Roman" w:hAnsi="Times New Roman" w:cs="Times New Roman"/>
            <w:sz w:val="36"/>
            <w:szCs w:val="36"/>
          </w:rPr>
          <w:t>»</w:t>
        </w:r>
      </w:ins>
      <w:r w:rsidRPr="0044352D">
        <w:rPr>
          <w:rFonts w:ascii="Times New Roman" w:hAnsi="Times New Roman" w:cs="Times New Roman"/>
          <w:sz w:val="36"/>
          <w:szCs w:val="36"/>
        </w:rPr>
        <w:t xml:space="preserve"> </w:t>
      </w:r>
      <w:del w:id="83" w:author="RePack by SPecialiST" w:date="2017-06-03T11:57:00Z">
        <w:r w:rsidR="00413D6C" w:rsidRPr="0044352D" w:rsidDel="000668E1">
          <w:rPr>
            <w:rFonts w:ascii="Times New Roman" w:hAnsi="Times New Roman" w:cs="Times New Roman"/>
            <w:sz w:val="36"/>
            <w:szCs w:val="36"/>
          </w:rPr>
          <w:delText>«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специализируется на выхлопных системах, автомобильных 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отопителях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 xml:space="preserve"> и системах </w:t>
      </w:r>
      <w:proofErr w:type="spellStart"/>
      <w:proofErr w:type="gramStart"/>
      <w:r w:rsidRPr="0044352D">
        <w:rPr>
          <w:rFonts w:ascii="Times New Roman" w:hAnsi="Times New Roman" w:cs="Times New Roman"/>
          <w:sz w:val="36"/>
          <w:szCs w:val="36"/>
        </w:rPr>
        <w:t>климат-контроля</w:t>
      </w:r>
      <w:proofErr w:type="spellEnd"/>
      <w:proofErr w:type="gramEnd"/>
      <w:r w:rsidRPr="0044352D">
        <w:rPr>
          <w:rFonts w:ascii="Times New Roman" w:hAnsi="Times New Roman" w:cs="Times New Roman"/>
          <w:sz w:val="36"/>
          <w:szCs w:val="36"/>
        </w:rPr>
        <w:t xml:space="preserve"> в автобусы. Компания разрабатывает технологии, которые способствуют созданию комфортных условий и повышению безопасности в транспортной сфере. Автомобильные электронные и шинные системы, столь необходимые в автомобильной отрасли, </w:t>
      </w:r>
      <w:r w:rsidR="00413D6C" w:rsidRPr="0044352D">
        <w:rPr>
          <w:rFonts w:ascii="Times New Roman" w:hAnsi="Times New Roman" w:cs="Times New Roman"/>
          <w:sz w:val="36"/>
          <w:szCs w:val="36"/>
        </w:rPr>
        <w:t xml:space="preserve">также </w:t>
      </w:r>
      <w:r w:rsidRPr="0044352D">
        <w:rPr>
          <w:rFonts w:ascii="Times New Roman" w:hAnsi="Times New Roman" w:cs="Times New Roman"/>
          <w:sz w:val="36"/>
          <w:szCs w:val="36"/>
        </w:rPr>
        <w:t xml:space="preserve">поставляются </w:t>
      </w:r>
      <w:r w:rsidR="00413D6C" w:rsidRPr="0044352D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413D6C" w:rsidRPr="0044352D">
        <w:rPr>
          <w:rFonts w:ascii="Times New Roman" w:hAnsi="Times New Roman" w:cs="Times New Roman"/>
          <w:sz w:val="36"/>
          <w:szCs w:val="36"/>
        </w:rPr>
        <w:t>Эбершпехер</w:t>
      </w:r>
      <w:proofErr w:type="spellEnd"/>
      <w:r w:rsidR="00413D6C" w:rsidRPr="0044352D">
        <w:rPr>
          <w:rFonts w:ascii="Times New Roman" w:hAnsi="Times New Roman" w:cs="Times New Roman"/>
          <w:sz w:val="36"/>
          <w:szCs w:val="36"/>
        </w:rPr>
        <w:t>».</w:t>
      </w:r>
    </w:p>
    <w:p w:rsidR="00413D6C" w:rsidRPr="0044352D" w:rsidRDefault="00413D6C" w:rsidP="00E16B03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color w:val="auto"/>
          <w:sz w:val="36"/>
          <w:szCs w:val="36"/>
        </w:rPr>
        <w:t>Инновационные решения</w:t>
      </w:r>
    </w:p>
    <w:p w:rsidR="00413D6C" w:rsidRPr="0044352D" w:rsidRDefault="00413D6C" w:rsidP="00E16B03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Компания занимается разработками инновационных технологий. Они впоследствии используются в машиностроении европейски</w:t>
      </w:r>
      <w:ins w:id="84" w:author="RePack by SPecialiST" w:date="2017-06-03T11:58:00Z">
        <w:r w:rsidR="000668E1">
          <w:rPr>
            <w:rFonts w:ascii="Times New Roman" w:hAnsi="Times New Roman" w:cs="Times New Roman"/>
            <w:sz w:val="36"/>
            <w:szCs w:val="36"/>
          </w:rPr>
          <w:t>ми</w:t>
        </w:r>
      </w:ins>
      <w:del w:id="85" w:author="RePack by SPecialiST" w:date="2017-06-03T11:58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х</w:delText>
        </w:r>
      </w:del>
      <w:r w:rsidRPr="0044352D">
        <w:rPr>
          <w:rFonts w:ascii="Times New Roman" w:hAnsi="Times New Roman" w:cs="Times New Roman"/>
          <w:sz w:val="36"/>
          <w:szCs w:val="36"/>
        </w:rPr>
        <w:t>, североамерикански</w:t>
      </w:r>
      <w:ins w:id="86" w:author="RePack by SPecialiST" w:date="2017-06-03T11:58:00Z">
        <w:r w:rsidR="000668E1">
          <w:rPr>
            <w:rFonts w:ascii="Times New Roman" w:hAnsi="Times New Roman" w:cs="Times New Roman"/>
            <w:sz w:val="36"/>
            <w:szCs w:val="36"/>
          </w:rPr>
          <w:t>ми</w:t>
        </w:r>
      </w:ins>
      <w:del w:id="87" w:author="RePack by SPecialiST" w:date="2017-06-03T11:58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х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и некоторы</w:t>
      </w:r>
      <w:ins w:id="88" w:author="RePack by SPecialiST" w:date="2017-06-03T11:58:00Z">
        <w:r w:rsidR="000668E1">
          <w:rPr>
            <w:rFonts w:ascii="Times New Roman" w:hAnsi="Times New Roman" w:cs="Times New Roman"/>
            <w:sz w:val="36"/>
            <w:szCs w:val="36"/>
          </w:rPr>
          <w:t>ми</w:t>
        </w:r>
      </w:ins>
      <w:del w:id="89" w:author="RePack by SPecialiST" w:date="2017-06-03T11:58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х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азиатски</w:t>
      </w:r>
      <w:ins w:id="90" w:author="RePack by SPecialiST" w:date="2017-06-03T11:58:00Z">
        <w:r w:rsidR="000668E1">
          <w:rPr>
            <w:rFonts w:ascii="Times New Roman" w:hAnsi="Times New Roman" w:cs="Times New Roman"/>
            <w:sz w:val="36"/>
            <w:szCs w:val="36"/>
          </w:rPr>
          <w:t>ми</w:t>
        </w:r>
      </w:ins>
      <w:del w:id="91" w:author="RePack by SPecialiST" w:date="2017-06-03T11:58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х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бренд</w:t>
      </w:r>
      <w:ins w:id="92" w:author="RePack by SPecialiST" w:date="2017-06-03T11:58:00Z">
        <w:r w:rsidR="000668E1">
          <w:rPr>
            <w:rFonts w:ascii="Times New Roman" w:hAnsi="Times New Roman" w:cs="Times New Roman"/>
            <w:sz w:val="36"/>
            <w:szCs w:val="36"/>
          </w:rPr>
          <w:t>ами</w:t>
        </w:r>
      </w:ins>
      <w:del w:id="93" w:author="RePack by SPecialiST" w:date="2017-06-03T11:58:00Z">
        <w:r w:rsidRPr="0044352D" w:rsidDel="000668E1">
          <w:rPr>
            <w:rFonts w:ascii="Times New Roman" w:hAnsi="Times New Roman" w:cs="Times New Roman"/>
            <w:sz w:val="36"/>
            <w:szCs w:val="36"/>
          </w:rPr>
          <w:delText>ов</w:delText>
        </w:r>
      </w:del>
      <w:r w:rsidRPr="0044352D">
        <w:rPr>
          <w:rFonts w:ascii="Times New Roman" w:hAnsi="Times New Roman" w:cs="Times New Roman"/>
          <w:sz w:val="36"/>
          <w:szCs w:val="36"/>
        </w:rPr>
        <w:t>. Кроме того, тысячи мастерских и поставщиков автозапчастей являются партнёрами «</w:t>
      </w:r>
      <w:proofErr w:type="spellStart"/>
      <w:r w:rsidRPr="0044352D">
        <w:rPr>
          <w:rFonts w:ascii="Times New Roman" w:hAnsi="Times New Roman" w:cs="Times New Roman"/>
          <w:sz w:val="36"/>
          <w:szCs w:val="36"/>
        </w:rPr>
        <w:t>Эбершпехер</w:t>
      </w:r>
      <w:proofErr w:type="spellEnd"/>
      <w:r w:rsidRPr="0044352D">
        <w:rPr>
          <w:rFonts w:ascii="Times New Roman" w:hAnsi="Times New Roman" w:cs="Times New Roman"/>
          <w:sz w:val="36"/>
          <w:szCs w:val="36"/>
        </w:rPr>
        <w:t>». Они с успехом реализуют поставленную продукцию.</w:t>
      </w:r>
    </w:p>
    <w:p w:rsidR="00413D6C" w:rsidRPr="0044352D" w:rsidRDefault="00413D6C" w:rsidP="00E16B03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color w:val="auto"/>
          <w:sz w:val="36"/>
          <w:szCs w:val="36"/>
        </w:rPr>
        <w:t>Работа на перспективу</w:t>
      </w:r>
    </w:p>
    <w:p w:rsidR="00413D6C" w:rsidRPr="0044352D" w:rsidRDefault="00413D6C" w:rsidP="00E16B03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>Всё производство работает не только по потребностям, но и на перспективу. Происходит внедрение инновационных разработок, которые в ближайшем будущем будут просто незаменимы в автомобильной отрасли</w:t>
      </w:r>
      <w:ins w:id="94" w:author="RePack by SPecialiST" w:date="2017-06-03T12:00:00Z">
        <w:r w:rsidR="00C73D0E">
          <w:rPr>
            <w:rFonts w:ascii="Times New Roman" w:hAnsi="Times New Roman" w:cs="Times New Roman"/>
            <w:sz w:val="36"/>
            <w:szCs w:val="36"/>
          </w:rPr>
          <w:t xml:space="preserve">, </w:t>
        </w:r>
      </w:ins>
      <w:ins w:id="95" w:author="RePack by SPecialiST" w:date="2017-06-03T12:01:00Z">
        <w:r w:rsidR="00C73D0E">
          <w:rPr>
            <w:rFonts w:ascii="Times New Roman" w:hAnsi="Times New Roman" w:cs="Times New Roman"/>
            <w:sz w:val="36"/>
            <w:szCs w:val="36"/>
          </w:rPr>
          <w:t xml:space="preserve">так как </w:t>
        </w:r>
      </w:ins>
      <w:del w:id="96" w:author="RePack by SPecialiST" w:date="2017-06-03T12:00:00Z">
        <w:r w:rsidRPr="0044352D" w:rsidDel="00C73D0E">
          <w:rPr>
            <w:rFonts w:ascii="Times New Roman" w:hAnsi="Times New Roman" w:cs="Times New Roman"/>
            <w:sz w:val="36"/>
            <w:szCs w:val="36"/>
          </w:rPr>
          <w:delText>.</w:delText>
        </w:r>
        <w:r w:rsidR="00B126E0" w:rsidRPr="0044352D" w:rsidDel="00C73D0E">
          <w:rPr>
            <w:rFonts w:ascii="Times New Roman" w:hAnsi="Times New Roman" w:cs="Times New Roman"/>
            <w:sz w:val="36"/>
            <w:szCs w:val="36"/>
          </w:rPr>
          <w:delText xml:space="preserve"> Т</w:delText>
        </w:r>
      </w:del>
      <w:del w:id="97" w:author="RePack by SPecialiST" w:date="2017-06-03T12:01:00Z">
        <w:r w:rsidR="00B126E0" w:rsidRPr="0044352D" w:rsidDel="00C73D0E">
          <w:rPr>
            <w:rFonts w:ascii="Times New Roman" w:hAnsi="Times New Roman" w:cs="Times New Roman"/>
            <w:sz w:val="36"/>
            <w:szCs w:val="36"/>
          </w:rPr>
          <w:delText>ем более что</w:delText>
        </w:r>
      </w:del>
      <w:r w:rsidR="00B126E0" w:rsidRPr="0044352D">
        <w:rPr>
          <w:rFonts w:ascii="Times New Roman" w:hAnsi="Times New Roman" w:cs="Times New Roman"/>
          <w:sz w:val="36"/>
          <w:szCs w:val="36"/>
        </w:rPr>
        <w:t xml:space="preserve"> требования к нормам токсичности отрабатываемых газов постоянно ужесточаются, а экономия топлива стала первостепенной задачей. </w:t>
      </w:r>
      <w:ins w:id="98" w:author="RePack by SPecialiST" w:date="2017-06-03T12:01:00Z">
        <w:r w:rsidR="00C73D0E">
          <w:rPr>
            <w:rFonts w:ascii="Times New Roman" w:hAnsi="Times New Roman" w:cs="Times New Roman"/>
            <w:sz w:val="36"/>
            <w:szCs w:val="36"/>
          </w:rPr>
          <w:t xml:space="preserve">Все эти </w:t>
        </w:r>
        <w:proofErr w:type="gramStart"/>
        <w:r w:rsidR="00C73D0E">
          <w:rPr>
            <w:rFonts w:ascii="Times New Roman" w:hAnsi="Times New Roman" w:cs="Times New Roman"/>
            <w:sz w:val="36"/>
            <w:szCs w:val="36"/>
          </w:rPr>
          <w:t>н</w:t>
        </w:r>
      </w:ins>
      <w:del w:id="99" w:author="RePack by SPecialiST" w:date="2017-06-03T12:01:00Z">
        <w:r w:rsidR="00B126E0" w:rsidRPr="0044352D" w:rsidDel="00C73D0E">
          <w:rPr>
            <w:rFonts w:ascii="Times New Roman" w:hAnsi="Times New Roman" w:cs="Times New Roman"/>
            <w:sz w:val="36"/>
            <w:szCs w:val="36"/>
          </w:rPr>
          <w:delText>Н</w:delText>
        </w:r>
      </w:del>
      <w:r w:rsidR="00B126E0" w:rsidRPr="0044352D">
        <w:rPr>
          <w:rFonts w:ascii="Times New Roman" w:hAnsi="Times New Roman" w:cs="Times New Roman"/>
          <w:sz w:val="36"/>
          <w:szCs w:val="36"/>
        </w:rPr>
        <w:t>ововведения</w:t>
      </w:r>
      <w:proofErr w:type="gramEnd"/>
      <w:r w:rsidR="00B126E0" w:rsidRPr="0044352D">
        <w:rPr>
          <w:rFonts w:ascii="Times New Roman" w:hAnsi="Times New Roman" w:cs="Times New Roman"/>
          <w:sz w:val="36"/>
          <w:szCs w:val="36"/>
        </w:rPr>
        <w:t xml:space="preserve"> </w:t>
      </w:r>
      <w:del w:id="100" w:author="RePack by SPecialiST" w:date="2017-06-03T12:01:00Z">
        <w:r w:rsidR="00B126E0" w:rsidRPr="0044352D" w:rsidDel="00C73D0E">
          <w:rPr>
            <w:rFonts w:ascii="Times New Roman" w:hAnsi="Times New Roman" w:cs="Times New Roman"/>
            <w:sz w:val="36"/>
            <w:szCs w:val="36"/>
          </w:rPr>
          <w:delText xml:space="preserve">столь </w:delText>
        </w:r>
      </w:del>
      <w:ins w:id="101" w:author="RePack by SPecialiST" w:date="2017-06-03T12:01:00Z">
        <w:r w:rsidR="00C73D0E">
          <w:rPr>
            <w:rFonts w:ascii="Times New Roman" w:hAnsi="Times New Roman" w:cs="Times New Roman"/>
            <w:sz w:val="36"/>
            <w:szCs w:val="36"/>
          </w:rPr>
          <w:t>очень</w:t>
        </w:r>
        <w:r w:rsidR="00C73D0E" w:rsidRPr="0044352D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B126E0" w:rsidRPr="0044352D">
        <w:rPr>
          <w:rFonts w:ascii="Times New Roman" w:hAnsi="Times New Roman" w:cs="Times New Roman"/>
          <w:sz w:val="36"/>
          <w:szCs w:val="36"/>
        </w:rPr>
        <w:t>необходимы электромобилям и гибридным авто при постоянно растущих требованиях к электронной системе транспорта.</w:t>
      </w:r>
    </w:p>
    <w:p w:rsidR="00B126E0" w:rsidRPr="0044352D" w:rsidRDefault="00B126E0" w:rsidP="00E16B03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44352D">
        <w:rPr>
          <w:rFonts w:ascii="Times New Roman" w:hAnsi="Times New Roman" w:cs="Times New Roman"/>
          <w:color w:val="auto"/>
          <w:sz w:val="36"/>
          <w:szCs w:val="36"/>
        </w:rPr>
        <w:t>Производство без границ</w:t>
      </w:r>
    </w:p>
    <w:p w:rsidR="00B126E0" w:rsidRPr="0044352D" w:rsidRDefault="00B126E0" w:rsidP="00E16B03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44352D">
        <w:rPr>
          <w:rFonts w:ascii="Times New Roman" w:hAnsi="Times New Roman" w:cs="Times New Roman"/>
          <w:sz w:val="36"/>
          <w:szCs w:val="36"/>
        </w:rPr>
        <w:t xml:space="preserve">Во время </w:t>
      </w:r>
      <w:del w:id="102" w:author="RePack by SPecialiST" w:date="2017-06-03T12:03:00Z">
        <w:r w:rsidRPr="0044352D" w:rsidDel="00C73D0E">
          <w:rPr>
            <w:rFonts w:ascii="Times New Roman" w:hAnsi="Times New Roman" w:cs="Times New Roman"/>
            <w:sz w:val="36"/>
            <w:szCs w:val="36"/>
          </w:rPr>
          <w:delText xml:space="preserve">сверх </w:delText>
        </w:r>
      </w:del>
      <w:ins w:id="103" w:author="RePack by SPecialiST" w:date="2017-06-03T12:03:00Z">
        <w:r w:rsidR="00C73D0E">
          <w:rPr>
            <w:rFonts w:ascii="Times New Roman" w:hAnsi="Times New Roman" w:cs="Times New Roman"/>
            <w:sz w:val="36"/>
            <w:szCs w:val="36"/>
          </w:rPr>
          <w:t>бурного</w:t>
        </w:r>
        <w:r w:rsidR="00C73D0E" w:rsidRPr="0044352D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44352D">
        <w:rPr>
          <w:rFonts w:ascii="Times New Roman" w:hAnsi="Times New Roman" w:cs="Times New Roman"/>
          <w:sz w:val="36"/>
          <w:szCs w:val="36"/>
        </w:rPr>
        <w:t>развит</w:t>
      </w:r>
      <w:ins w:id="104" w:author="RePack by SPecialiST" w:date="2017-06-03T12:03:00Z">
        <w:r w:rsidR="00C73D0E">
          <w:rPr>
            <w:rFonts w:ascii="Times New Roman" w:hAnsi="Times New Roman" w:cs="Times New Roman"/>
            <w:sz w:val="36"/>
            <w:szCs w:val="36"/>
          </w:rPr>
          <w:t>ия</w:t>
        </w:r>
      </w:ins>
      <w:del w:id="105" w:author="RePack by SPecialiST" w:date="2017-06-03T12:03:00Z">
        <w:r w:rsidRPr="0044352D" w:rsidDel="00C73D0E">
          <w:rPr>
            <w:rFonts w:ascii="Times New Roman" w:hAnsi="Times New Roman" w:cs="Times New Roman"/>
            <w:sz w:val="36"/>
            <w:szCs w:val="36"/>
          </w:rPr>
          <w:delText>ых</w:delText>
        </w:r>
      </w:del>
      <w:r w:rsidRPr="0044352D">
        <w:rPr>
          <w:rFonts w:ascii="Times New Roman" w:hAnsi="Times New Roman" w:cs="Times New Roman"/>
          <w:sz w:val="36"/>
          <w:szCs w:val="36"/>
        </w:rPr>
        <w:t xml:space="preserve"> технологий только сильнейшие </w:t>
      </w:r>
      <w:ins w:id="106" w:author="RePack by SPecialiST" w:date="2017-06-03T12:03:00Z">
        <w:r w:rsidR="00C73D0E">
          <w:rPr>
            <w:rFonts w:ascii="Times New Roman" w:hAnsi="Times New Roman" w:cs="Times New Roman"/>
            <w:sz w:val="36"/>
            <w:szCs w:val="36"/>
          </w:rPr>
          <w:t xml:space="preserve">производители </w:t>
        </w:r>
      </w:ins>
      <w:r w:rsidRPr="0044352D">
        <w:rPr>
          <w:rFonts w:ascii="Times New Roman" w:hAnsi="Times New Roman" w:cs="Times New Roman"/>
          <w:sz w:val="36"/>
          <w:szCs w:val="36"/>
        </w:rPr>
        <w:t>остаются на плаву</w:t>
      </w:r>
      <w:r w:rsidR="009C0C57" w:rsidRPr="0044352D">
        <w:rPr>
          <w:rFonts w:ascii="Times New Roman" w:hAnsi="Times New Roman" w:cs="Times New Roman"/>
          <w:sz w:val="36"/>
          <w:szCs w:val="36"/>
        </w:rPr>
        <w:t>. Независимая компания</w:t>
      </w:r>
      <w:r w:rsidR="0099309B" w:rsidRPr="0044352D">
        <w:rPr>
          <w:rFonts w:ascii="Times New Roman" w:hAnsi="Times New Roman" w:cs="Times New Roman"/>
          <w:sz w:val="36"/>
          <w:szCs w:val="36"/>
        </w:rPr>
        <w:t xml:space="preserve"> имеет большую свободу действий. Огромный </w:t>
      </w:r>
      <w:r w:rsidR="0099309B" w:rsidRPr="0044352D">
        <w:rPr>
          <w:rFonts w:ascii="Times New Roman" w:hAnsi="Times New Roman" w:cs="Times New Roman"/>
          <w:sz w:val="36"/>
          <w:szCs w:val="36"/>
        </w:rPr>
        <w:lastRenderedPageBreak/>
        <w:t xml:space="preserve">штат </w:t>
      </w:r>
      <w:del w:id="107" w:author="RePack by SPecialiST" w:date="2017-06-03T12:04:00Z">
        <w:r w:rsidR="0099309B" w:rsidRPr="0044352D" w:rsidDel="00C73D0E">
          <w:rPr>
            <w:rFonts w:ascii="Times New Roman" w:hAnsi="Times New Roman" w:cs="Times New Roman"/>
            <w:sz w:val="36"/>
            <w:szCs w:val="36"/>
          </w:rPr>
          <w:delText xml:space="preserve">с </w:delText>
        </w:r>
      </w:del>
      <w:r w:rsidR="0099309B" w:rsidRPr="0044352D">
        <w:rPr>
          <w:rFonts w:ascii="Times New Roman" w:hAnsi="Times New Roman" w:cs="Times New Roman"/>
          <w:sz w:val="36"/>
          <w:szCs w:val="36"/>
        </w:rPr>
        <w:t>сотрудник</w:t>
      </w:r>
      <w:ins w:id="108" w:author="RePack by SPecialiST" w:date="2017-06-03T12:04:00Z">
        <w:r w:rsidR="00C73D0E">
          <w:rPr>
            <w:rFonts w:ascii="Times New Roman" w:hAnsi="Times New Roman" w:cs="Times New Roman"/>
            <w:sz w:val="36"/>
            <w:szCs w:val="36"/>
          </w:rPr>
          <w:t>ов</w:t>
        </w:r>
      </w:ins>
      <w:del w:id="109" w:author="RePack by SPecialiST" w:date="2017-06-03T12:04:00Z">
        <w:r w:rsidR="0099309B" w:rsidRPr="0044352D" w:rsidDel="00C73D0E">
          <w:rPr>
            <w:rFonts w:ascii="Times New Roman" w:hAnsi="Times New Roman" w:cs="Times New Roman"/>
            <w:sz w:val="36"/>
            <w:szCs w:val="36"/>
          </w:rPr>
          <w:delText>ами</w:delText>
        </w:r>
      </w:del>
      <w:r w:rsidR="0099309B" w:rsidRPr="0044352D">
        <w:rPr>
          <w:rFonts w:ascii="Times New Roman" w:hAnsi="Times New Roman" w:cs="Times New Roman"/>
          <w:sz w:val="36"/>
          <w:szCs w:val="36"/>
        </w:rPr>
        <w:t xml:space="preserve"> с 60 представительствами в 25 государствах позволяет полностью охватить основные международные рынки автомобильного строительства. Расширение международного </w:t>
      </w:r>
      <w:r w:rsidR="00E16B03" w:rsidRPr="0044352D">
        <w:rPr>
          <w:rFonts w:ascii="Times New Roman" w:hAnsi="Times New Roman" w:cs="Times New Roman"/>
          <w:sz w:val="36"/>
          <w:szCs w:val="36"/>
        </w:rPr>
        <w:t>присутствия никак не влияет на качественные показатели</w:t>
      </w:r>
      <w:ins w:id="110" w:author="RePack by SPecialiST" w:date="2017-06-03T12:04:00Z">
        <w:r w:rsidR="00C73D0E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C73D0E">
          <w:rPr>
            <w:rFonts w:ascii="Times New Roman" w:hAnsi="Times New Roman" w:cs="Times New Roman"/>
            <w:sz w:val="36"/>
            <w:szCs w:val="36"/>
          </w:rPr>
          <w:t>н</w:t>
        </w:r>
      </w:ins>
      <w:del w:id="111" w:author="RePack by SPecialiST" w:date="2017-06-03T12:04:00Z">
        <w:r w:rsidR="00E16B03" w:rsidRPr="0044352D" w:rsidDel="00C73D0E">
          <w:rPr>
            <w:rFonts w:ascii="Times New Roman" w:hAnsi="Times New Roman" w:cs="Times New Roman"/>
            <w:sz w:val="36"/>
            <w:szCs w:val="36"/>
          </w:rPr>
          <w:delText>. Н</w:delText>
        </w:r>
      </w:del>
      <w:r w:rsidR="00E16B03" w:rsidRPr="0044352D">
        <w:rPr>
          <w:rFonts w:ascii="Times New Roman" w:hAnsi="Times New Roman" w:cs="Times New Roman"/>
          <w:sz w:val="36"/>
          <w:szCs w:val="36"/>
        </w:rPr>
        <w:t>аоборот</w:t>
      </w:r>
      <w:proofErr w:type="gramEnd"/>
      <w:r w:rsidR="00E16B03" w:rsidRPr="0044352D">
        <w:rPr>
          <w:rFonts w:ascii="Times New Roman" w:hAnsi="Times New Roman" w:cs="Times New Roman"/>
          <w:sz w:val="36"/>
          <w:szCs w:val="36"/>
        </w:rPr>
        <w:t>, они растут вместе с количеством выпущенной продукции.</w:t>
      </w:r>
    </w:p>
    <w:p w:rsidR="00281D71" w:rsidRPr="0044352D" w:rsidRDefault="00281D71" w:rsidP="00281D71">
      <w:pPr>
        <w:rPr>
          <w:rFonts w:ascii="Times New Roman" w:hAnsi="Times New Roman" w:cs="Times New Roman"/>
          <w:sz w:val="36"/>
          <w:szCs w:val="36"/>
        </w:rPr>
      </w:pPr>
    </w:p>
    <w:p w:rsidR="00281D71" w:rsidRPr="0044352D" w:rsidRDefault="00281D71" w:rsidP="003C7770">
      <w:pPr>
        <w:rPr>
          <w:rFonts w:ascii="Times New Roman" w:hAnsi="Times New Roman" w:cs="Times New Roman"/>
          <w:sz w:val="36"/>
          <w:szCs w:val="36"/>
        </w:rPr>
      </w:pPr>
    </w:p>
    <w:sectPr w:rsidR="00281D71" w:rsidRPr="0044352D" w:rsidSect="00B7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trackRevisions/>
  <w:defaultTabStop w:val="708"/>
  <w:characterSpacingControl w:val="doNotCompress"/>
  <w:compat>
    <w:useFELayout/>
  </w:compat>
  <w:rsids>
    <w:rsidRoot w:val="00912FFE"/>
    <w:rsid w:val="000668E1"/>
    <w:rsid w:val="001D6C0D"/>
    <w:rsid w:val="0027091F"/>
    <w:rsid w:val="00281D71"/>
    <w:rsid w:val="002D0B07"/>
    <w:rsid w:val="00343D5B"/>
    <w:rsid w:val="003C7770"/>
    <w:rsid w:val="00413D6C"/>
    <w:rsid w:val="0044352D"/>
    <w:rsid w:val="004E7731"/>
    <w:rsid w:val="00575B69"/>
    <w:rsid w:val="00653E98"/>
    <w:rsid w:val="00912FFE"/>
    <w:rsid w:val="0099309B"/>
    <w:rsid w:val="009A50FC"/>
    <w:rsid w:val="009B27F3"/>
    <w:rsid w:val="009C0C57"/>
    <w:rsid w:val="00A05A7E"/>
    <w:rsid w:val="00A5786C"/>
    <w:rsid w:val="00A85AAB"/>
    <w:rsid w:val="00AD338D"/>
    <w:rsid w:val="00B126E0"/>
    <w:rsid w:val="00B42CFA"/>
    <w:rsid w:val="00B70C84"/>
    <w:rsid w:val="00C361DA"/>
    <w:rsid w:val="00C73D0E"/>
    <w:rsid w:val="00E02225"/>
    <w:rsid w:val="00E16B03"/>
    <w:rsid w:val="00EB2E67"/>
    <w:rsid w:val="00EF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84"/>
  </w:style>
  <w:style w:type="paragraph" w:styleId="1">
    <w:name w:val="heading 1"/>
    <w:basedOn w:val="a"/>
    <w:next w:val="a"/>
    <w:link w:val="10"/>
    <w:uiPriority w:val="9"/>
    <w:qFormat/>
    <w:rsid w:val="00912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D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2F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2F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12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D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tro">
    <w:name w:val="intro"/>
    <w:basedOn w:val="a"/>
    <w:rsid w:val="0028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28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1D71"/>
  </w:style>
  <w:style w:type="paragraph" w:styleId="a6">
    <w:name w:val="Balloon Text"/>
    <w:basedOn w:val="a"/>
    <w:link w:val="a7"/>
    <w:uiPriority w:val="99"/>
    <w:semiHidden/>
    <w:unhideWhenUsed/>
    <w:rsid w:val="0028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13</cp:revision>
  <dcterms:created xsi:type="dcterms:W3CDTF">2017-06-01T15:39:00Z</dcterms:created>
  <dcterms:modified xsi:type="dcterms:W3CDTF">2017-06-03T09:04:00Z</dcterms:modified>
</cp:coreProperties>
</file>